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88C9" w14:textId="1A3B066C" w:rsidR="003C2A9D" w:rsidRPr="003C2A9D" w:rsidRDefault="00B46C46" w:rsidP="003C2A9D">
      <w:pPr>
        <w:widowControl w:val="0"/>
        <w:kinsoku w:val="0"/>
        <w:overflowPunct w:val="0"/>
        <w:autoSpaceDE w:val="0"/>
        <w:autoSpaceDN w:val="0"/>
        <w:adjustRightInd w:val="0"/>
        <w:spacing w:before="66" w:after="0" w:line="275" w:lineRule="exact"/>
        <w:ind w:right="97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Allegato </w:t>
      </w:r>
      <w:r w:rsidR="00A97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all</w:t>
      </w:r>
      <w:r w:rsidR="003559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’</w:t>
      </w:r>
      <w:r w:rsidR="003F19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INTEGRAZIONE</w:t>
      </w:r>
      <w:r w:rsidR="00A97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 </w:t>
      </w:r>
      <w:r w:rsidR="003C2A9D" w:rsidRPr="003C2A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DOMANDA PER COPERTURA POSTO DI D.S.G.A. ai sensi dell’art.4-commi a, b, c e d ,  del CIR Sardegna n. 18538 del 04/09/2023  per la sostituzione dei DSGA su posti vacanti e disponibili e per la copertura di assenze brevi</w:t>
      </w:r>
    </w:p>
    <w:p w14:paraId="52596F2B" w14:textId="77777777" w:rsidR="003C2A9D" w:rsidRPr="003C2A9D" w:rsidRDefault="003C2A9D" w:rsidP="003C2A9D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</w:pPr>
    </w:p>
    <w:p w14:paraId="4C0AB0E4" w14:textId="77777777" w:rsidR="003C2A9D" w:rsidRPr="003C2A9D" w:rsidRDefault="003C2A9D" w:rsidP="003C2A9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3C2A9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>AVVERTENZA</w:t>
      </w:r>
    </w:p>
    <w:p w14:paraId="513106B9" w14:textId="77777777" w:rsidR="003C2A9D" w:rsidRPr="003C2A9D" w:rsidRDefault="003C2A9D" w:rsidP="003C2A9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3C2A9D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La compilazione del presente modulo di domanda avviene secondo le disposizioni previste dal </w:t>
      </w:r>
      <w:r w:rsidRPr="003C2A9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it-IT"/>
          <w14:ligatures w14:val="none"/>
        </w:rPr>
        <w:t xml:space="preserve">D.P.R. 28 dicembre 2000, n. 445, </w:t>
      </w:r>
      <w:r w:rsidRPr="003C2A9D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"Testo unico delle disposizioni legislative e regolamentari in materia di documentazione amministrativa".</w:t>
      </w:r>
    </w:p>
    <w:p w14:paraId="60DBD6A0" w14:textId="77777777" w:rsidR="003C2A9D" w:rsidRPr="003C2A9D" w:rsidRDefault="003C2A9D" w:rsidP="003C2A9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it-IT"/>
          <w14:ligatures w14:val="none"/>
        </w:rPr>
      </w:pPr>
      <w:r w:rsidRPr="003C2A9D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In particolare:</w:t>
      </w:r>
    </w:p>
    <w:p w14:paraId="6CC595C8" w14:textId="77777777" w:rsidR="003C2A9D" w:rsidRPr="003C2A9D" w:rsidRDefault="003C2A9D" w:rsidP="003C2A9D">
      <w:pPr>
        <w:widowControl w:val="0"/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97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3C2A9D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- I dati riportati dal richiedente assumono il </w:t>
      </w:r>
      <w:r w:rsidRPr="003C2A9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it-IT"/>
          <w14:ligatures w14:val="none"/>
        </w:rPr>
        <w:t>valore di dichiarazioni sostitutive di certificazione rese ai sensi dell'articolo 46</w:t>
      </w:r>
      <w:r w:rsidRPr="003C2A9D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;</w:t>
      </w:r>
    </w:p>
    <w:p w14:paraId="73101BCE" w14:textId="77777777" w:rsidR="003C2A9D" w:rsidRPr="003C2A9D" w:rsidRDefault="003C2A9D" w:rsidP="003C2A9D">
      <w:pPr>
        <w:widowControl w:val="0"/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97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3C2A9D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vigono, al riguardo, le disposizioni di cui all'articolo 76 che prevedono conseguenze di carattere amministrativo e penale per il richiedente che rilasci dichiarazioni non corrispondenti a</w:t>
      </w:r>
      <w:r w:rsidRPr="003C2A9D">
        <w:rPr>
          <w:rFonts w:ascii="Times New Roman" w:eastAsia="Times New Roman" w:hAnsi="Times New Roman" w:cs="Times New Roman"/>
          <w:spacing w:val="-19"/>
          <w:kern w:val="0"/>
          <w:sz w:val="18"/>
          <w:szCs w:val="18"/>
          <w:lang w:eastAsia="it-IT"/>
          <w14:ligatures w14:val="none"/>
        </w:rPr>
        <w:t xml:space="preserve"> </w:t>
      </w:r>
      <w:r w:rsidRPr="003C2A9D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verità.</w:t>
      </w:r>
    </w:p>
    <w:p w14:paraId="4C079B4E" w14:textId="77777777" w:rsidR="003C2A9D" w:rsidRPr="003C2A9D" w:rsidRDefault="003C2A9D" w:rsidP="003C2A9D">
      <w:pPr>
        <w:widowControl w:val="0"/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3C2A9D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- Ai sensi dell'articolo 39 la sottoscrizione del modulo di domanda non è soggetta ad</w:t>
      </w:r>
      <w:r w:rsidRPr="003C2A9D">
        <w:rPr>
          <w:rFonts w:ascii="Times New Roman" w:eastAsia="Times New Roman" w:hAnsi="Times New Roman" w:cs="Times New Roman"/>
          <w:spacing w:val="20"/>
          <w:kern w:val="0"/>
          <w:sz w:val="18"/>
          <w:szCs w:val="18"/>
          <w:lang w:eastAsia="it-IT"/>
          <w14:ligatures w14:val="none"/>
        </w:rPr>
        <w:t xml:space="preserve"> </w:t>
      </w:r>
      <w:r w:rsidRPr="003C2A9D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autenticazione.</w:t>
      </w:r>
    </w:p>
    <w:p w14:paraId="5ADDE7B6" w14:textId="77777777" w:rsidR="003C2A9D" w:rsidRPr="003C2A9D" w:rsidRDefault="003C2A9D" w:rsidP="003C2A9D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97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3C2A9D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-I competenti uffici dell'amministrazione scolastica dispongono gli adeguati controlli sulle dichiarazioni rese dal richiedente secondo quanto previsto dagli articoli 71 e 72.</w:t>
      </w:r>
    </w:p>
    <w:p w14:paraId="0E0F0BEF" w14:textId="77777777" w:rsidR="003C2A9D" w:rsidRPr="003C2A9D" w:rsidRDefault="003C2A9D" w:rsidP="003C2A9D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right="97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3C2A9D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-I dati richiesti nel modulo di domanda sono acquisiti ai sensi dell'art. 16 in quanto strettamente funzionali all'espletamento della presente procedura.</w:t>
      </w:r>
    </w:p>
    <w:p w14:paraId="724988FE" w14:textId="167A2F40" w:rsidR="003C2A9D" w:rsidRPr="003C2A9D" w:rsidRDefault="003C2A9D" w:rsidP="003C2A9D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3C2A9D">
        <w:rPr>
          <w:rFonts w:ascii="Times New Roman" w:eastAsia="Times New Roman" w:hAnsi="Times New Roman" w:cs="Times New Roman"/>
          <w:noProof/>
          <w:kern w:val="0"/>
          <w:sz w:val="23"/>
          <w:szCs w:val="23"/>
          <w:lang w:eastAsia="it-IT"/>
          <w14:ligatures w14:val="none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6D8F92E6" wp14:editId="43B87556">
                <wp:simplePos x="0" y="0"/>
                <wp:positionH relativeFrom="page">
                  <wp:posOffset>487045</wp:posOffset>
                </wp:positionH>
                <wp:positionV relativeFrom="paragraph">
                  <wp:posOffset>181610</wp:posOffset>
                </wp:positionV>
                <wp:extent cx="6823710" cy="449580"/>
                <wp:effectExtent l="10795" t="8890" r="13970" b="8255"/>
                <wp:wrapTopAndBottom/>
                <wp:docPr id="628704139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71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0379D1" w14:textId="77777777" w:rsidR="003C2A9D" w:rsidRDefault="003C2A9D" w:rsidP="003C2A9D">
                            <w:pPr>
                              <w:pStyle w:val="Corpotesto"/>
                              <w:tabs>
                                <w:tab w:val="left" w:pos="7334"/>
                              </w:tabs>
                              <w:kinsoku w:val="0"/>
                              <w:overflowPunct w:val="0"/>
                              <w:spacing w:before="19"/>
                              <w:ind w:right="18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258F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ALL'UFFICIO SCOLASTICO REGIONALE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PER </w:t>
                            </w:r>
                            <w:r w:rsidRPr="00D9258F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LA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SARDEGNA</w:t>
                            </w:r>
                          </w:p>
                          <w:p w14:paraId="78650EEE" w14:textId="77777777" w:rsidR="003C2A9D" w:rsidRPr="00D9258F" w:rsidRDefault="003C2A9D" w:rsidP="003C2A9D">
                            <w:pPr>
                              <w:pStyle w:val="Corpotesto"/>
                              <w:tabs>
                                <w:tab w:val="left" w:pos="7334"/>
                              </w:tabs>
                              <w:kinsoku w:val="0"/>
                              <w:overflowPunct w:val="0"/>
                              <w:spacing w:before="19"/>
                              <w:ind w:right="18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UFFICIO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VIII</w:t>
                            </w: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MBITO TERRITORIALE DI ORISTANO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8F92E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8.35pt;margin-top:14.3pt;width:537.3pt;height:35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" o:allowincell="f" filled="f" strokeweight=".5pt">
                <v:textbox inset="0,0,0,0">
                  <w:txbxContent>
                    <w:p w14:paraId="380379D1" w14:textId="77777777" w:rsidR="003C2A9D" w:rsidRDefault="003C2A9D" w:rsidP="003C2A9D">
                      <w:pPr>
                        <w:pStyle w:val="Corpotesto"/>
                        <w:tabs>
                          <w:tab w:val="left" w:pos="7334"/>
                        </w:tabs>
                        <w:kinsoku w:val="0"/>
                        <w:overflowPunct w:val="0"/>
                        <w:spacing w:before="19"/>
                        <w:ind w:right="18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D9258F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ALL'UFFICIO SCOLASTICO REGIONALE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PER </w:t>
                      </w:r>
                      <w:r w:rsidRPr="00D9258F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LA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SARDEGNA</w:t>
                      </w:r>
                    </w:p>
                    <w:p w14:paraId="78650EEE" w14:textId="77777777" w:rsidR="003C2A9D" w:rsidRPr="00D9258F" w:rsidRDefault="003C2A9D" w:rsidP="003C2A9D">
                      <w:pPr>
                        <w:pStyle w:val="Corpotesto"/>
                        <w:tabs>
                          <w:tab w:val="left" w:pos="7334"/>
                        </w:tabs>
                        <w:kinsoku w:val="0"/>
                        <w:overflowPunct w:val="0"/>
                        <w:spacing w:before="19"/>
                        <w:ind w:right="18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UFFICIO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VIII</w:t>
                      </w: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MBITO TERRITORIALE DI ORISTANO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1968D2" w14:textId="77777777" w:rsidR="003C2A9D" w:rsidRPr="003C2A9D" w:rsidRDefault="003C2A9D" w:rsidP="003C2A9D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</w:pPr>
    </w:p>
    <w:p w14:paraId="0BD6ED2D" w14:textId="77777777" w:rsidR="003C2A9D" w:rsidRPr="003C2A9D" w:rsidRDefault="003C2A9D" w:rsidP="003C2A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3C2A9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Il/La sottoscritto/a:</w:t>
      </w:r>
    </w:p>
    <w:p w14:paraId="4F558341" w14:textId="77777777" w:rsidR="003C2A9D" w:rsidRPr="003C2A9D" w:rsidRDefault="003C2A9D" w:rsidP="003C2A9D">
      <w:pPr>
        <w:widowControl w:val="0"/>
        <w:tabs>
          <w:tab w:val="left" w:pos="1357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3C2A9D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:lang w:eastAsia="it-IT"/>
          <w14:ligatures w14:val="none"/>
        </w:rPr>
        <w:t>cognome</w:t>
      </w:r>
      <w:r w:rsidRPr="003C2A9D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:lang w:eastAsia="it-IT"/>
          <w14:ligatures w14:val="none"/>
        </w:rPr>
        <w:tab/>
      </w:r>
      <w:r w:rsidRPr="003C2A9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........................................................................... </w:t>
      </w:r>
      <w:r w:rsidRPr="003C2A9D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:lang w:eastAsia="it-IT"/>
          <w14:ligatures w14:val="none"/>
        </w:rPr>
        <w:t xml:space="preserve">nome </w:t>
      </w:r>
      <w:r w:rsidRPr="003C2A9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......................................................................</w:t>
      </w:r>
    </w:p>
    <w:p w14:paraId="1E993F63" w14:textId="77777777" w:rsidR="003C2A9D" w:rsidRPr="003C2A9D" w:rsidRDefault="003C2A9D" w:rsidP="003C2A9D">
      <w:pPr>
        <w:widowControl w:val="0"/>
        <w:tabs>
          <w:tab w:val="left" w:pos="8235"/>
          <w:tab w:val="left" w:pos="8563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42" w:right="508" w:hanging="4"/>
        <w:rPr>
          <w:rFonts w:ascii="Times New Roman" w:eastAsia="Times New Roman" w:hAnsi="Times New Roman" w:cs="Times New Roman"/>
          <w:spacing w:val="3"/>
          <w:kern w:val="0"/>
          <w:sz w:val="20"/>
          <w:szCs w:val="20"/>
          <w:lang w:eastAsia="it-IT"/>
          <w14:ligatures w14:val="none"/>
        </w:rPr>
      </w:pPr>
      <w:r w:rsidRPr="003C2A9D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it-IT"/>
          <w14:ligatures w14:val="none"/>
        </w:rPr>
        <w:t xml:space="preserve">nato/a </w:t>
      </w:r>
      <w:proofErr w:type="spellStart"/>
      <w:r w:rsidRPr="003C2A9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a</w:t>
      </w:r>
      <w:proofErr w:type="spellEnd"/>
      <w:r w:rsidRPr="003C2A9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...............................................................................,</w:t>
      </w:r>
      <w:r w:rsidRPr="003C2A9D">
        <w:rPr>
          <w:rFonts w:ascii="Times New Roman" w:eastAsia="Times New Roman" w:hAnsi="Times New Roman" w:cs="Times New Roman"/>
          <w:spacing w:val="21"/>
          <w:kern w:val="0"/>
          <w:sz w:val="20"/>
          <w:szCs w:val="20"/>
          <w:lang w:eastAsia="it-IT"/>
          <w14:ligatures w14:val="none"/>
        </w:rPr>
        <w:t xml:space="preserve"> </w:t>
      </w:r>
      <w:r w:rsidRPr="003C2A9D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it-IT"/>
          <w14:ligatures w14:val="none"/>
        </w:rPr>
        <w:t xml:space="preserve">provincia </w:t>
      </w:r>
      <w:r w:rsidRPr="003C2A9D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:lang w:eastAsia="it-IT"/>
          <w14:ligatures w14:val="none"/>
        </w:rPr>
        <w:t>(</w:t>
      </w:r>
      <w:r w:rsidRPr="003C2A9D">
        <w:rPr>
          <w:rFonts w:ascii="Times New Roman" w:eastAsia="Times New Roman" w:hAnsi="Times New Roman" w:cs="Times New Roman"/>
          <w:spacing w:val="3"/>
          <w:kern w:val="0"/>
          <w:sz w:val="20"/>
          <w:szCs w:val="20"/>
          <w:lang w:eastAsia="it-IT"/>
          <w14:ligatures w14:val="none"/>
        </w:rPr>
        <w:t>.......</w:t>
      </w:r>
      <w:r w:rsidRPr="003C2A9D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:lang w:eastAsia="it-IT"/>
          <w14:ligatures w14:val="none"/>
        </w:rPr>
        <w:t xml:space="preserve">)  </w:t>
      </w:r>
      <w:r w:rsidRPr="003C2A9D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it-IT"/>
          <w14:ligatures w14:val="none"/>
        </w:rPr>
        <w:t>il</w:t>
      </w:r>
      <w:r w:rsidRPr="003C2A9D">
        <w:rPr>
          <w:rFonts w:ascii="Times New Roman" w:eastAsia="Times New Roman" w:hAnsi="Times New Roman" w:cs="Times New Roman"/>
          <w:spacing w:val="3"/>
          <w:kern w:val="0"/>
          <w:sz w:val="20"/>
          <w:szCs w:val="20"/>
          <w:lang w:eastAsia="it-IT"/>
          <w14:ligatures w14:val="none"/>
        </w:rPr>
        <w:t>.......</w:t>
      </w:r>
      <w:r w:rsidRPr="003C2A9D">
        <w:rPr>
          <w:rFonts w:ascii="Times New Roman" w:eastAsia="Times New Roman" w:hAnsi="Times New Roman" w:cs="Times New Roman"/>
          <w:spacing w:val="5"/>
          <w:kern w:val="0"/>
          <w:sz w:val="20"/>
          <w:szCs w:val="20"/>
          <w:lang w:eastAsia="it-IT"/>
          <w14:ligatures w14:val="none"/>
        </w:rPr>
        <w:t>/</w:t>
      </w:r>
      <w:r w:rsidRPr="003C2A9D">
        <w:rPr>
          <w:rFonts w:ascii="Times New Roman" w:eastAsia="Times New Roman" w:hAnsi="Times New Roman" w:cs="Times New Roman"/>
          <w:spacing w:val="3"/>
          <w:kern w:val="0"/>
          <w:sz w:val="20"/>
          <w:szCs w:val="20"/>
          <w:lang w:eastAsia="it-IT"/>
          <w14:ligatures w14:val="none"/>
        </w:rPr>
        <w:t>......./.......</w:t>
      </w:r>
    </w:p>
    <w:p w14:paraId="78218C95" w14:textId="77777777" w:rsidR="003C2A9D" w:rsidRPr="003C2A9D" w:rsidRDefault="003C2A9D" w:rsidP="003C2A9D">
      <w:pPr>
        <w:widowControl w:val="0"/>
        <w:tabs>
          <w:tab w:val="left" w:pos="8235"/>
          <w:tab w:val="left" w:pos="8563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42" w:right="508" w:hanging="4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3C2A9D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it-IT"/>
          <w14:ligatures w14:val="none"/>
        </w:rPr>
        <w:t xml:space="preserve">codice fiscale  </w:t>
      </w:r>
      <w:r w:rsidRPr="003C2A9D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it-IT"/>
          <w14:ligatures w14:val="none"/>
        </w:rPr>
        <w:t xml:space="preserve"> </w:t>
      </w:r>
      <w:r w:rsidRPr="003C2A9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....................................................................</w:t>
      </w:r>
    </w:p>
    <w:p w14:paraId="3A1B253E" w14:textId="77777777" w:rsidR="003C2A9D" w:rsidRPr="003C2A9D" w:rsidRDefault="003C2A9D" w:rsidP="003C2A9D">
      <w:pPr>
        <w:widowControl w:val="0"/>
        <w:tabs>
          <w:tab w:val="left" w:pos="8927"/>
          <w:tab w:val="left" w:pos="927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Times New Roman"/>
          <w:b/>
          <w:bCs/>
          <w:spacing w:val="-6"/>
          <w:w w:val="105"/>
          <w:kern w:val="0"/>
          <w:sz w:val="20"/>
          <w:szCs w:val="20"/>
          <w:lang w:eastAsia="it-IT"/>
          <w14:ligatures w14:val="none"/>
        </w:rPr>
      </w:pPr>
      <w:r w:rsidRPr="003C2A9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recapito .............................................................................</w:t>
      </w:r>
      <w:r w:rsidRPr="003C2A9D">
        <w:rPr>
          <w:rFonts w:ascii="Times New Roman" w:eastAsia="Times New Roman" w:hAnsi="Times New Roman" w:cs="Times New Roman"/>
          <w:spacing w:val="-37"/>
          <w:kern w:val="0"/>
          <w:sz w:val="20"/>
          <w:szCs w:val="20"/>
          <w:lang w:eastAsia="it-IT"/>
          <w14:ligatures w14:val="none"/>
        </w:rPr>
        <w:t xml:space="preserve"> </w:t>
      </w:r>
      <w:r w:rsidRPr="003C2A9D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:lang w:eastAsia="it-IT"/>
          <w14:ligatures w14:val="none"/>
        </w:rPr>
        <w:t>comune</w:t>
      </w:r>
      <w:r w:rsidRPr="003C2A9D">
        <w:rPr>
          <w:rFonts w:ascii="Times New Roman" w:eastAsia="Times New Roman" w:hAnsi="Times New Roman" w:cs="Times New Roman"/>
          <w:spacing w:val="32"/>
          <w:kern w:val="0"/>
          <w:sz w:val="20"/>
          <w:szCs w:val="20"/>
          <w:lang w:eastAsia="it-IT"/>
          <w14:ligatures w14:val="none"/>
        </w:rPr>
        <w:t xml:space="preserve"> </w:t>
      </w:r>
      <w:r w:rsidRPr="003C2A9D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:lang w:eastAsia="it-IT"/>
          <w14:ligatures w14:val="none"/>
        </w:rPr>
        <w:t>……………………………</w:t>
      </w:r>
      <w:r w:rsidRPr="003C2A9D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:lang w:eastAsia="it-IT"/>
          <w14:ligatures w14:val="none"/>
        </w:rPr>
        <w:tab/>
      </w:r>
      <w:r w:rsidRPr="003C2A9D">
        <w:rPr>
          <w:rFonts w:ascii="Times New Roman" w:eastAsia="Times New Roman" w:hAnsi="Times New Roman" w:cs="Times New Roman"/>
          <w:w w:val="105"/>
          <w:kern w:val="0"/>
          <w:sz w:val="20"/>
          <w:szCs w:val="20"/>
          <w:lang w:eastAsia="it-IT"/>
          <w14:ligatures w14:val="none"/>
        </w:rPr>
        <w:t>(</w:t>
      </w:r>
      <w:r w:rsidRPr="003C2A9D">
        <w:rPr>
          <w:rFonts w:ascii="Times New Roman" w:eastAsia="Times New Roman" w:hAnsi="Times New Roman" w:cs="Times New Roman"/>
          <w:spacing w:val="3"/>
          <w:kern w:val="0"/>
          <w:sz w:val="20"/>
          <w:szCs w:val="20"/>
          <w:lang w:eastAsia="it-IT"/>
          <w14:ligatures w14:val="none"/>
        </w:rPr>
        <w:t>.......</w:t>
      </w:r>
      <w:r w:rsidRPr="003C2A9D">
        <w:rPr>
          <w:rFonts w:ascii="Times New Roman" w:eastAsia="Times New Roman" w:hAnsi="Times New Roman" w:cs="Times New Roman"/>
          <w:spacing w:val="-6"/>
          <w:w w:val="105"/>
          <w:kern w:val="0"/>
          <w:sz w:val="20"/>
          <w:szCs w:val="20"/>
          <w:lang w:eastAsia="it-IT"/>
          <w14:ligatures w14:val="none"/>
        </w:rPr>
        <w:t>)</w:t>
      </w:r>
    </w:p>
    <w:p w14:paraId="3E7091C4" w14:textId="4F57567D" w:rsidR="003C2A9D" w:rsidRPr="003C2A9D" w:rsidRDefault="003C2A9D" w:rsidP="003C2A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42" w:right="508" w:firstLine="14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proofErr w:type="gramStart"/>
      <w:r w:rsidRPr="003C2A9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1°</w:t>
      </w:r>
      <w:proofErr w:type="gramEnd"/>
      <w:r w:rsidRPr="003C2A9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Pr="003C2A9D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:lang w:eastAsia="it-IT"/>
          <w14:ligatures w14:val="none"/>
        </w:rPr>
        <w:t xml:space="preserve">recapito telefonico </w:t>
      </w:r>
      <w:r w:rsidRPr="003C2A9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...............................................2° </w:t>
      </w:r>
      <w:r w:rsidRPr="003C2A9D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it-IT"/>
          <w14:ligatures w14:val="none"/>
        </w:rPr>
        <w:t xml:space="preserve">recapito telefonico </w:t>
      </w:r>
      <w:r w:rsidRPr="003C2A9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................................................. </w:t>
      </w:r>
      <w:r w:rsidRPr="003C2A9D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it-IT"/>
          <w14:ligatures w14:val="none"/>
        </w:rPr>
        <w:t>indirizzo e-mail</w:t>
      </w:r>
      <w:r w:rsidRPr="003C2A9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: .............................................</w:t>
      </w:r>
      <w:r w:rsidR="00A97660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...............................</w:t>
      </w:r>
      <w:r w:rsidRPr="003C2A9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........</w:t>
      </w:r>
    </w:p>
    <w:p w14:paraId="7F94E8A9" w14:textId="77777777" w:rsidR="003C2A9D" w:rsidRPr="003C2A9D" w:rsidRDefault="003C2A9D" w:rsidP="003C2A9D">
      <w:pPr>
        <w:widowControl w:val="0"/>
        <w:tabs>
          <w:tab w:val="left" w:pos="6891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3C2A9D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it-IT"/>
          <w14:ligatures w14:val="none"/>
        </w:rPr>
        <w:t xml:space="preserve">in </w:t>
      </w:r>
      <w:r w:rsidRPr="003C2A9D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it-IT"/>
          <w14:ligatures w14:val="none"/>
        </w:rPr>
        <w:t xml:space="preserve">servizio presso  </w:t>
      </w:r>
      <w:r w:rsidRPr="003C2A9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r w:rsidRPr="003C2A9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.....................................................................</w:t>
      </w:r>
      <w:r w:rsidRPr="003C2A9D">
        <w:rPr>
          <w:rFonts w:ascii="Times New Roman" w:eastAsia="Times New Roman" w:hAnsi="Times New Roman" w:cs="Times New Roman"/>
          <w:spacing w:val="-37"/>
          <w:kern w:val="0"/>
          <w:sz w:val="20"/>
          <w:szCs w:val="20"/>
          <w:lang w:eastAsia="it-IT"/>
          <w14:ligatures w14:val="none"/>
        </w:rPr>
        <w:t xml:space="preserve"> </w:t>
      </w:r>
      <w:r w:rsidRPr="003C2A9D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:lang w:eastAsia="it-IT"/>
          <w14:ligatures w14:val="none"/>
        </w:rPr>
        <w:t>comune</w:t>
      </w:r>
      <w:r w:rsidRPr="003C2A9D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:lang w:eastAsia="it-IT"/>
          <w14:ligatures w14:val="none"/>
        </w:rPr>
        <w:tab/>
      </w:r>
      <w:r w:rsidRPr="003C2A9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.......................................(……)</w:t>
      </w:r>
    </w:p>
    <w:p w14:paraId="0EAEA125" w14:textId="77777777" w:rsidR="003C2A9D" w:rsidRPr="003C2A9D" w:rsidRDefault="003C2A9D" w:rsidP="003C2A9D">
      <w:pPr>
        <w:widowControl w:val="0"/>
        <w:kinsoku w:val="0"/>
        <w:overflowPunct w:val="0"/>
        <w:autoSpaceDE w:val="0"/>
        <w:autoSpaceDN w:val="0"/>
        <w:adjustRightInd w:val="0"/>
        <w:spacing w:after="0" w:line="288" w:lineRule="auto"/>
        <w:ind w:left="142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3C2A9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in qualità di: …………………………………………………………………………………………………….</w:t>
      </w:r>
    </w:p>
    <w:p w14:paraId="5C68C4C2" w14:textId="77777777" w:rsidR="003C2A9D" w:rsidRPr="003C2A9D" w:rsidRDefault="003C2A9D" w:rsidP="003C2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A5128C8" w14:textId="77777777" w:rsidR="003C2A9D" w:rsidRPr="003C2A9D" w:rsidRDefault="003C2A9D" w:rsidP="003C2A9D">
      <w:pPr>
        <w:widowControl w:val="0"/>
        <w:kinsoku w:val="0"/>
        <w:overflowPunct w:val="0"/>
        <w:autoSpaceDE w:val="0"/>
        <w:autoSpaceDN w:val="0"/>
        <w:adjustRightInd w:val="0"/>
        <w:spacing w:after="0" w:line="288" w:lineRule="auto"/>
        <w:ind w:left="142" w:right="778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3C2A9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>DICHIARA</w:t>
      </w:r>
    </w:p>
    <w:p w14:paraId="5696667C" w14:textId="77777777" w:rsidR="003C2A9D" w:rsidRPr="003C2A9D" w:rsidRDefault="003C2A9D" w:rsidP="003C2A9D">
      <w:pPr>
        <w:widowControl w:val="0"/>
        <w:kinsoku w:val="0"/>
        <w:overflowPunct w:val="0"/>
        <w:autoSpaceDE w:val="0"/>
        <w:autoSpaceDN w:val="0"/>
        <w:adjustRightInd w:val="0"/>
        <w:spacing w:after="0" w:line="288" w:lineRule="auto"/>
        <w:ind w:left="142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</w:pPr>
    </w:p>
    <w:p w14:paraId="62E6771D" w14:textId="77777777" w:rsidR="003C2A9D" w:rsidRPr="003C2A9D" w:rsidRDefault="003C2A9D" w:rsidP="003C2A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42" w:right="9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3C2A9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ai sensi del D.P.R. 445/00, consapevole delle responsabilità amministrative e penali derivanti da dichiarazioni non rispondenti al vero:</w:t>
      </w:r>
    </w:p>
    <w:p w14:paraId="1DDF08D1" w14:textId="77777777" w:rsidR="00B26618" w:rsidRDefault="003C2A9D" w:rsidP="000D3BF7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C2A9D">
        <w:rPr>
          <w:rFonts w:ascii="Segoe UI Symbol" w:eastAsia="Calibri" w:hAnsi="Segoe UI Symbol" w:cs="Segoe UI Symbol"/>
          <w:kern w:val="0"/>
          <w14:ligatures w14:val="none"/>
        </w:rPr>
        <w:t>❑</w:t>
      </w:r>
      <w:r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 a) di essere assistente amministrativo non di ruolo nominato </w:t>
      </w:r>
      <w:proofErr w:type="spellStart"/>
      <w:r w:rsidRPr="003C2A9D">
        <w:rPr>
          <w:rFonts w:ascii="Times New Roman" w:eastAsia="Calibri" w:hAnsi="Times New Roman" w:cs="Times New Roman"/>
          <w:kern w:val="0"/>
          <w14:ligatures w14:val="none"/>
        </w:rPr>
        <w:t>nell’a.s.</w:t>
      </w:r>
      <w:proofErr w:type="spellEnd"/>
      <w:r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 2023/2024 dalle graduatorie di istituto del profilo di assistente amministrativo,</w:t>
      </w:r>
      <w:r w:rsidR="0030101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1F35CD">
        <w:rPr>
          <w:rFonts w:ascii="Times New Roman" w:eastAsia="Calibri" w:hAnsi="Times New Roman" w:cs="Times New Roman"/>
          <w:kern w:val="0"/>
          <w14:ligatures w14:val="none"/>
        </w:rPr>
        <w:t>provincia di _________________ con il punteggio di__________</w:t>
      </w:r>
      <w:r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 e di aver svolto l’incarico di D.S.G.A </w:t>
      </w:r>
      <w:proofErr w:type="spellStart"/>
      <w:r w:rsidRPr="003C2A9D">
        <w:rPr>
          <w:rFonts w:ascii="Times New Roman" w:eastAsia="Calibri" w:hAnsi="Times New Roman" w:cs="Times New Roman"/>
          <w:kern w:val="0"/>
          <w14:ligatures w14:val="none"/>
        </w:rPr>
        <w:t>nell’a.s.</w:t>
      </w:r>
      <w:proofErr w:type="spellEnd"/>
      <w:r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 _______________________ di essere in possesso del titolo di studio previsto dalla tabella B allegata al CCNL comparto scuola del 29.11.2007 (laure specialistica in </w:t>
      </w:r>
      <w:r w:rsidR="000D3BF7" w:rsidRPr="003C2A9D">
        <w:rPr>
          <w:rFonts w:ascii="Times New Roman" w:eastAsia="Calibri" w:hAnsi="Times New Roman" w:cs="Times New Roman"/>
          <w:kern w:val="0"/>
          <w14:ligatures w14:val="none"/>
        </w:rPr>
        <w:t>giurisprudenza;</w:t>
      </w:r>
      <w:r w:rsidR="00FC4581">
        <w:rPr>
          <w:rFonts w:ascii="Times New Roman" w:eastAsia="Calibri" w:hAnsi="Times New Roman" w:cs="Times New Roman"/>
          <w:kern w:val="0"/>
          <w14:ligatures w14:val="none"/>
        </w:rPr>
        <w:t xml:space="preserve"> in</w:t>
      </w:r>
      <w:r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 scienze politiche e sociali e amministrative; in economia e commercio o titoli equipollenti). </w:t>
      </w:r>
    </w:p>
    <w:p w14:paraId="3E748C18" w14:textId="1169AB58" w:rsidR="003C2A9D" w:rsidRPr="003C2A9D" w:rsidRDefault="003C2A9D" w:rsidP="000D3BF7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C2A9D">
        <w:rPr>
          <w:rFonts w:ascii="Times New Roman" w:eastAsia="Calibri" w:hAnsi="Times New Roman" w:cs="Times New Roman"/>
          <w:kern w:val="0"/>
          <w14:ligatures w14:val="none"/>
        </w:rPr>
        <w:t>Titolo di studio ___________________________________________________________________</w:t>
      </w:r>
    </w:p>
    <w:p w14:paraId="09761AC2" w14:textId="77777777" w:rsidR="00B26618" w:rsidRDefault="003C2A9D" w:rsidP="000D3BF7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C2A9D">
        <w:rPr>
          <w:rFonts w:ascii="Segoe UI Symbol" w:eastAsia="Calibri" w:hAnsi="Segoe UI Symbol" w:cs="Segoe UI Symbol"/>
          <w:kern w:val="0"/>
          <w14:ligatures w14:val="none"/>
        </w:rPr>
        <w:t>❑</w:t>
      </w:r>
      <w:r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 b) In subordine di essere inserito </w:t>
      </w:r>
      <w:r w:rsidR="000D3BF7" w:rsidRPr="003C2A9D">
        <w:rPr>
          <w:rFonts w:ascii="Times New Roman" w:eastAsia="Calibri" w:hAnsi="Times New Roman" w:cs="Times New Roman"/>
          <w:kern w:val="0"/>
          <w14:ligatures w14:val="none"/>
        </w:rPr>
        <w:t>nelle graduatorie</w:t>
      </w:r>
      <w:r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 di istituto del profilo di assistente te amministrativo </w:t>
      </w:r>
      <w:proofErr w:type="spellStart"/>
      <w:r w:rsidRPr="003C2A9D">
        <w:rPr>
          <w:rFonts w:ascii="Times New Roman" w:eastAsia="Calibri" w:hAnsi="Times New Roman" w:cs="Times New Roman"/>
          <w:kern w:val="0"/>
          <w14:ligatures w14:val="none"/>
        </w:rPr>
        <w:t>nell’a.s.</w:t>
      </w:r>
      <w:proofErr w:type="spellEnd"/>
      <w:r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 2023/2024 </w:t>
      </w:r>
      <w:r w:rsidR="001F35CD">
        <w:rPr>
          <w:rFonts w:ascii="Times New Roman" w:eastAsia="Calibri" w:hAnsi="Times New Roman" w:cs="Times New Roman"/>
          <w:kern w:val="0"/>
          <w14:ligatures w14:val="none"/>
        </w:rPr>
        <w:t>provincia di _________________ con il punteggio di__________</w:t>
      </w:r>
      <w:r w:rsidR="001F35CD"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e di aver già svolto l’incarico di D.S.G.A </w:t>
      </w:r>
      <w:proofErr w:type="spellStart"/>
      <w:r w:rsidRPr="003C2A9D">
        <w:rPr>
          <w:rFonts w:ascii="Times New Roman" w:eastAsia="Calibri" w:hAnsi="Times New Roman" w:cs="Times New Roman"/>
          <w:kern w:val="0"/>
          <w14:ligatures w14:val="none"/>
        </w:rPr>
        <w:t>nell’a.s.</w:t>
      </w:r>
      <w:proofErr w:type="spellEnd"/>
      <w:r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 ______________________</w:t>
      </w:r>
      <w:proofErr w:type="gramStart"/>
      <w:r w:rsidRPr="003C2A9D">
        <w:rPr>
          <w:rFonts w:ascii="Times New Roman" w:eastAsia="Calibri" w:hAnsi="Times New Roman" w:cs="Times New Roman"/>
          <w:kern w:val="0"/>
          <w14:ligatures w14:val="none"/>
        </w:rPr>
        <w:t>_ .</w:t>
      </w:r>
      <w:proofErr w:type="gramEnd"/>
      <w:r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di essere in possesso del titolo di studio previsto dalla tabella B allegata al CCNL comparto scuola del 29.11.2007 (laure specialistica in </w:t>
      </w:r>
      <w:r w:rsidR="008E6201" w:rsidRPr="003C2A9D">
        <w:rPr>
          <w:rFonts w:ascii="Times New Roman" w:eastAsia="Calibri" w:hAnsi="Times New Roman" w:cs="Times New Roman"/>
          <w:kern w:val="0"/>
          <w14:ligatures w14:val="none"/>
        </w:rPr>
        <w:t>giurisprudenza;</w:t>
      </w:r>
      <w:r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 scienze politiche e sociali e amministrative; in economia e commercio o titoli equipollenti). </w:t>
      </w:r>
      <w:r w:rsidR="00B26618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  </w:t>
      </w:r>
    </w:p>
    <w:p w14:paraId="182F5887" w14:textId="1937B70D" w:rsidR="003C2A9D" w:rsidRPr="003C2A9D" w:rsidRDefault="003C2A9D" w:rsidP="000D3BF7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C2A9D">
        <w:rPr>
          <w:rFonts w:ascii="Times New Roman" w:eastAsia="Calibri" w:hAnsi="Times New Roman" w:cs="Times New Roman"/>
          <w:kern w:val="0"/>
          <w14:ligatures w14:val="none"/>
        </w:rPr>
        <w:t>Titolo di studio ___________________________________________________________________</w:t>
      </w:r>
    </w:p>
    <w:p w14:paraId="192ACB17" w14:textId="77777777" w:rsidR="00B26618" w:rsidRDefault="00B26618" w:rsidP="000D3BF7">
      <w:pPr>
        <w:jc w:val="both"/>
        <w:rPr>
          <w:rFonts w:ascii="Segoe UI Symbol" w:eastAsia="Calibri" w:hAnsi="Segoe UI Symbol" w:cs="Segoe UI Symbol"/>
          <w:kern w:val="0"/>
          <w14:ligatures w14:val="none"/>
        </w:rPr>
      </w:pPr>
    </w:p>
    <w:p w14:paraId="2808AE22" w14:textId="77777777" w:rsidR="00B26618" w:rsidRDefault="00B26618" w:rsidP="000D3BF7">
      <w:pPr>
        <w:jc w:val="both"/>
        <w:rPr>
          <w:rFonts w:ascii="Segoe UI Symbol" w:eastAsia="Calibri" w:hAnsi="Segoe UI Symbol" w:cs="Segoe UI Symbol"/>
          <w:kern w:val="0"/>
          <w14:ligatures w14:val="none"/>
        </w:rPr>
      </w:pPr>
    </w:p>
    <w:p w14:paraId="327CB252" w14:textId="19BDF911" w:rsidR="00B26618" w:rsidRDefault="003C2A9D" w:rsidP="000D3BF7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C2A9D">
        <w:rPr>
          <w:rFonts w:ascii="Segoe UI Symbol" w:eastAsia="Calibri" w:hAnsi="Segoe UI Symbol" w:cs="Segoe UI Symbol"/>
          <w:kern w:val="0"/>
          <w14:ligatures w14:val="none"/>
        </w:rPr>
        <w:t>❑</w:t>
      </w:r>
      <w:r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 c) </w:t>
      </w:r>
      <w:r w:rsidR="008E6201">
        <w:rPr>
          <w:rFonts w:ascii="Times New Roman" w:eastAsia="Calibri" w:hAnsi="Times New Roman" w:cs="Times New Roman"/>
          <w:kern w:val="0"/>
          <w14:ligatures w14:val="none"/>
        </w:rPr>
        <w:t>I</w:t>
      </w:r>
      <w:r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n subordine di essere assistente amministrativo non di ruolo nominato </w:t>
      </w:r>
      <w:r w:rsidR="009C52B9" w:rsidRPr="003C2A9D">
        <w:rPr>
          <w:rFonts w:ascii="Times New Roman" w:eastAsia="Calibri" w:hAnsi="Times New Roman" w:cs="Times New Roman"/>
          <w:kern w:val="0"/>
          <w14:ligatures w14:val="none"/>
        </w:rPr>
        <w:t>nell’a. S.</w:t>
      </w:r>
      <w:r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 2023/2024 dalle graduatorie di istituto del profilo di assistente amministrativo</w:t>
      </w:r>
      <w:r w:rsidR="001F35CD" w:rsidRPr="001F35CD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1F35CD">
        <w:rPr>
          <w:rFonts w:ascii="Times New Roman" w:eastAsia="Calibri" w:hAnsi="Times New Roman" w:cs="Times New Roman"/>
          <w:kern w:val="0"/>
          <w14:ligatures w14:val="none"/>
        </w:rPr>
        <w:t>provincia di _________________ con il punteggio di_________</w:t>
      </w:r>
      <w:proofErr w:type="gramStart"/>
      <w:r w:rsidR="001F35CD">
        <w:rPr>
          <w:rFonts w:ascii="Times New Roman" w:eastAsia="Calibri" w:hAnsi="Times New Roman" w:cs="Times New Roman"/>
          <w:kern w:val="0"/>
          <w14:ligatures w14:val="none"/>
        </w:rPr>
        <w:t>_</w:t>
      </w:r>
      <w:r w:rsidR="001F35CD"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 e</w:t>
      </w:r>
      <w:proofErr w:type="gramEnd"/>
      <w:r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 di essere in possesso del titolo di studio previsto dalla tabella B allegata al CCNL comparto scuola del 29.11.2007 (laure specialistica in </w:t>
      </w:r>
      <w:r w:rsidR="009C52B9" w:rsidRPr="003C2A9D">
        <w:rPr>
          <w:rFonts w:ascii="Times New Roman" w:eastAsia="Calibri" w:hAnsi="Times New Roman" w:cs="Times New Roman"/>
          <w:kern w:val="0"/>
          <w14:ligatures w14:val="none"/>
        </w:rPr>
        <w:t>giurisprudenza;</w:t>
      </w:r>
      <w:r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FC4581">
        <w:rPr>
          <w:rFonts w:ascii="Times New Roman" w:eastAsia="Calibri" w:hAnsi="Times New Roman" w:cs="Times New Roman"/>
          <w:kern w:val="0"/>
          <w14:ligatures w14:val="none"/>
        </w:rPr>
        <w:tab/>
        <w:t xml:space="preserve">in </w:t>
      </w:r>
      <w:r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scienze politiche e sociali e amministrative; in economia e commercio o titoli equipollenti).                                                                             </w:t>
      </w:r>
      <w:r w:rsidR="00B26618">
        <w:rPr>
          <w:rFonts w:ascii="Times New Roman" w:eastAsia="Calibri" w:hAnsi="Times New Roman" w:cs="Times New Roman"/>
          <w:kern w:val="0"/>
          <w14:ligatures w14:val="none"/>
        </w:rPr>
        <w:t xml:space="preserve">          </w:t>
      </w:r>
      <w:r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6B63E46B" w14:textId="12ED3E53" w:rsidR="003C2A9D" w:rsidRPr="003C2A9D" w:rsidRDefault="003C2A9D" w:rsidP="000D3BF7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C2A9D">
        <w:rPr>
          <w:rFonts w:ascii="Times New Roman" w:eastAsia="Calibri" w:hAnsi="Times New Roman" w:cs="Times New Roman"/>
          <w:kern w:val="0"/>
          <w14:ligatures w14:val="none"/>
        </w:rPr>
        <w:t>Titolo di studio___________________________________________________________________</w:t>
      </w:r>
    </w:p>
    <w:p w14:paraId="2EF8949A" w14:textId="024851C8" w:rsidR="00B26618" w:rsidRDefault="003C2A9D" w:rsidP="003C2A9D">
      <w:pPr>
        <w:rPr>
          <w:rFonts w:ascii="Times New Roman" w:eastAsia="Calibri" w:hAnsi="Times New Roman" w:cs="Times New Roman"/>
          <w:kern w:val="0"/>
          <w14:ligatures w14:val="none"/>
        </w:rPr>
      </w:pPr>
      <w:r w:rsidRPr="003C2A9D">
        <w:rPr>
          <w:rFonts w:ascii="Segoe UI Symbol" w:eastAsia="Calibri" w:hAnsi="Segoe UI Symbol" w:cs="Segoe UI Symbol"/>
          <w:kern w:val="0"/>
          <w14:ligatures w14:val="none"/>
        </w:rPr>
        <w:t>❑</w:t>
      </w:r>
      <w:r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 d) </w:t>
      </w:r>
      <w:r w:rsidR="006B3FC1">
        <w:rPr>
          <w:rFonts w:ascii="Times New Roman" w:eastAsia="Calibri" w:hAnsi="Times New Roman" w:cs="Times New Roman"/>
          <w:kern w:val="0"/>
          <w14:ligatures w14:val="none"/>
        </w:rPr>
        <w:t>I</w:t>
      </w:r>
      <w:r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n subordine di essere inserito nelle graduatorie di istituto profilo di assistente amministrativo </w:t>
      </w:r>
      <w:proofErr w:type="spellStart"/>
      <w:r w:rsidRPr="003C2A9D">
        <w:rPr>
          <w:rFonts w:ascii="Times New Roman" w:eastAsia="Calibri" w:hAnsi="Times New Roman" w:cs="Times New Roman"/>
          <w:kern w:val="0"/>
          <w14:ligatures w14:val="none"/>
        </w:rPr>
        <w:t>nell’a.s.</w:t>
      </w:r>
      <w:proofErr w:type="spellEnd"/>
      <w:r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 2023/2024</w:t>
      </w:r>
      <w:r w:rsidR="001F35CD">
        <w:rPr>
          <w:rFonts w:ascii="Times New Roman" w:eastAsia="Calibri" w:hAnsi="Times New Roman" w:cs="Times New Roman"/>
          <w:kern w:val="0"/>
          <w14:ligatures w14:val="none"/>
        </w:rPr>
        <w:t>,</w:t>
      </w:r>
      <w:r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1F35CD">
        <w:rPr>
          <w:rFonts w:ascii="Times New Roman" w:eastAsia="Calibri" w:hAnsi="Times New Roman" w:cs="Times New Roman"/>
          <w:kern w:val="0"/>
          <w14:ligatures w14:val="none"/>
        </w:rPr>
        <w:t>provincia di ______</w:t>
      </w:r>
      <w:r w:rsidR="00B26618">
        <w:rPr>
          <w:rFonts w:ascii="Times New Roman" w:eastAsia="Calibri" w:hAnsi="Times New Roman" w:cs="Times New Roman"/>
          <w:kern w:val="0"/>
          <w14:ligatures w14:val="none"/>
        </w:rPr>
        <w:t>___</w:t>
      </w:r>
      <w:r w:rsidR="001F35CD">
        <w:rPr>
          <w:rFonts w:ascii="Times New Roman" w:eastAsia="Calibri" w:hAnsi="Times New Roman" w:cs="Times New Roman"/>
          <w:kern w:val="0"/>
          <w14:ligatures w14:val="none"/>
        </w:rPr>
        <w:t>___________ con il punteggio di__________</w:t>
      </w:r>
      <w:r w:rsidR="001F35CD"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 e di essere in possesso del titolo di studio previsto dalla tabella B allegata al CCNL comparto scuola del 29.11.2007 (laure specialistica in giurisprudenza ; </w:t>
      </w:r>
      <w:r w:rsidR="00867D00">
        <w:rPr>
          <w:rFonts w:ascii="Times New Roman" w:eastAsia="Calibri" w:hAnsi="Times New Roman" w:cs="Times New Roman"/>
          <w:kern w:val="0"/>
          <w14:ligatures w14:val="none"/>
        </w:rPr>
        <w:t xml:space="preserve">in </w:t>
      </w:r>
      <w:r w:rsidRPr="003C2A9D">
        <w:rPr>
          <w:rFonts w:ascii="Times New Roman" w:eastAsia="Calibri" w:hAnsi="Times New Roman" w:cs="Times New Roman"/>
          <w:kern w:val="0"/>
          <w14:ligatures w14:val="none"/>
        </w:rPr>
        <w:t xml:space="preserve">scienze politiche e sociali e amministrative; in economia e commercio o titoli equipollenti).                                                                              </w:t>
      </w:r>
      <w:r w:rsidR="00867D00">
        <w:rPr>
          <w:rFonts w:ascii="Times New Roman" w:eastAsia="Calibri" w:hAnsi="Times New Roman" w:cs="Times New Roman"/>
          <w:kern w:val="0"/>
          <w14:ligatures w14:val="none"/>
        </w:rPr>
        <w:t xml:space="preserve">              </w:t>
      </w:r>
      <w:r w:rsidR="00B26618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</w:t>
      </w:r>
    </w:p>
    <w:p w14:paraId="723ED19B" w14:textId="74D1C828" w:rsidR="003C2A9D" w:rsidRPr="003C2A9D" w:rsidRDefault="003C2A9D" w:rsidP="003C2A9D">
      <w:pPr>
        <w:rPr>
          <w:rFonts w:ascii="Times New Roman" w:eastAsia="Calibri" w:hAnsi="Times New Roman" w:cs="Times New Roman"/>
          <w:kern w:val="0"/>
          <w14:ligatures w14:val="none"/>
        </w:rPr>
      </w:pPr>
      <w:r w:rsidRPr="003C2A9D">
        <w:rPr>
          <w:rFonts w:ascii="Times New Roman" w:eastAsia="Calibri" w:hAnsi="Times New Roman" w:cs="Times New Roman"/>
          <w:kern w:val="0"/>
          <w14:ligatures w14:val="none"/>
        </w:rPr>
        <w:t>Titolo di studio___________________________________________________________________</w:t>
      </w:r>
    </w:p>
    <w:p w14:paraId="6EFC2782" w14:textId="77777777" w:rsidR="003C2A9D" w:rsidRPr="003C2A9D" w:rsidRDefault="003C2A9D" w:rsidP="003C2A9D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5A849E56" w14:textId="44C3D811" w:rsidR="003C2A9D" w:rsidRPr="00FE6C2E" w:rsidRDefault="00FE6C2E" w:rsidP="00B46C46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Scelta delle sedi in ordine di preferenza</w:t>
      </w:r>
    </w:p>
    <w:p w14:paraId="552B4172" w14:textId="77777777" w:rsidR="00FE6C2E" w:rsidRDefault="00FE6C2E" w:rsidP="003C2A9D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361DEBDC" w14:textId="77777777" w:rsidR="00FE6C2E" w:rsidRPr="003C2A9D" w:rsidRDefault="00FE6C2E" w:rsidP="003C2A9D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2519"/>
        <w:gridCol w:w="6154"/>
      </w:tblGrid>
      <w:tr w:rsidR="003C2A9D" w:rsidRPr="003C2A9D" w14:paraId="44CBDB4A" w14:textId="77777777" w:rsidTr="00FE6C2E">
        <w:tc>
          <w:tcPr>
            <w:tcW w:w="775" w:type="dxa"/>
            <w:shd w:val="clear" w:color="auto" w:fill="auto"/>
            <w:vAlign w:val="center"/>
          </w:tcPr>
          <w:p w14:paraId="1B88FFBE" w14:textId="77777777" w:rsidR="003C2A9D" w:rsidRPr="003C2A9D" w:rsidRDefault="003C2A9D" w:rsidP="003C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3C2A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Ord</w:t>
            </w:r>
            <w:proofErr w:type="spellEnd"/>
            <w:r w:rsidRPr="003C2A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. Pref.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71C7E4DA" w14:textId="77777777" w:rsidR="003C2A9D" w:rsidRPr="003C2A9D" w:rsidRDefault="003C2A9D" w:rsidP="003C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2A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Codice Meccanografico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1CA36E51" w14:textId="77777777" w:rsidR="003C2A9D" w:rsidRPr="003C2A9D" w:rsidRDefault="003C2A9D" w:rsidP="003C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2A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Denominazione</w:t>
            </w:r>
          </w:p>
        </w:tc>
      </w:tr>
      <w:tr w:rsidR="003C2A9D" w:rsidRPr="003C2A9D" w14:paraId="7B290F22" w14:textId="77777777" w:rsidTr="00FE6C2E">
        <w:tc>
          <w:tcPr>
            <w:tcW w:w="775" w:type="dxa"/>
            <w:shd w:val="clear" w:color="auto" w:fill="auto"/>
            <w:vAlign w:val="center"/>
          </w:tcPr>
          <w:p w14:paraId="5BA872C2" w14:textId="77777777" w:rsidR="003C2A9D" w:rsidRPr="003C2A9D" w:rsidRDefault="003C2A9D" w:rsidP="003C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2A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01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68476440" w14:textId="77777777" w:rsidR="003C2A9D" w:rsidRPr="003C2A9D" w:rsidRDefault="003C2A9D" w:rsidP="003C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6154" w:type="dxa"/>
            <w:shd w:val="clear" w:color="auto" w:fill="auto"/>
          </w:tcPr>
          <w:p w14:paraId="15DDDB0C" w14:textId="77777777" w:rsidR="003C2A9D" w:rsidRPr="003C2A9D" w:rsidRDefault="003C2A9D" w:rsidP="003C2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3C2A9D" w:rsidRPr="003C2A9D" w14:paraId="7EA49689" w14:textId="77777777" w:rsidTr="00FE6C2E">
        <w:tc>
          <w:tcPr>
            <w:tcW w:w="775" w:type="dxa"/>
            <w:shd w:val="clear" w:color="auto" w:fill="auto"/>
            <w:vAlign w:val="center"/>
          </w:tcPr>
          <w:p w14:paraId="713678E5" w14:textId="77777777" w:rsidR="003C2A9D" w:rsidRPr="003C2A9D" w:rsidRDefault="003C2A9D" w:rsidP="003C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2A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02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51C8D89C" w14:textId="77777777" w:rsidR="003C2A9D" w:rsidRPr="003C2A9D" w:rsidRDefault="003C2A9D" w:rsidP="003C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6154" w:type="dxa"/>
            <w:shd w:val="clear" w:color="auto" w:fill="auto"/>
          </w:tcPr>
          <w:p w14:paraId="212AB669" w14:textId="77777777" w:rsidR="003C2A9D" w:rsidRPr="003C2A9D" w:rsidRDefault="003C2A9D" w:rsidP="003C2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3C2A9D" w:rsidRPr="003C2A9D" w14:paraId="28116D4F" w14:textId="77777777" w:rsidTr="00FE6C2E">
        <w:tc>
          <w:tcPr>
            <w:tcW w:w="775" w:type="dxa"/>
            <w:shd w:val="clear" w:color="auto" w:fill="auto"/>
            <w:vAlign w:val="center"/>
          </w:tcPr>
          <w:p w14:paraId="0B2FEF0C" w14:textId="77777777" w:rsidR="003C2A9D" w:rsidRPr="003C2A9D" w:rsidRDefault="003C2A9D" w:rsidP="003C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2A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03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48F25AC7" w14:textId="77777777" w:rsidR="003C2A9D" w:rsidRPr="003C2A9D" w:rsidRDefault="003C2A9D" w:rsidP="003C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6154" w:type="dxa"/>
            <w:shd w:val="clear" w:color="auto" w:fill="auto"/>
          </w:tcPr>
          <w:p w14:paraId="14915FB5" w14:textId="77777777" w:rsidR="003C2A9D" w:rsidRPr="003C2A9D" w:rsidRDefault="003C2A9D" w:rsidP="003C2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355922" w:rsidRPr="003C2A9D" w14:paraId="51FCC056" w14:textId="77777777" w:rsidTr="00FE6C2E">
        <w:tc>
          <w:tcPr>
            <w:tcW w:w="775" w:type="dxa"/>
            <w:shd w:val="clear" w:color="auto" w:fill="auto"/>
            <w:vAlign w:val="center"/>
          </w:tcPr>
          <w:p w14:paraId="6E9F84BD" w14:textId="7F81F699" w:rsidR="00355922" w:rsidRPr="003C2A9D" w:rsidRDefault="00355922" w:rsidP="003C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04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78B44210" w14:textId="77777777" w:rsidR="00355922" w:rsidRPr="003C2A9D" w:rsidRDefault="00355922" w:rsidP="003C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6154" w:type="dxa"/>
            <w:shd w:val="clear" w:color="auto" w:fill="auto"/>
          </w:tcPr>
          <w:p w14:paraId="3657664F" w14:textId="77777777" w:rsidR="00355922" w:rsidRPr="003C2A9D" w:rsidRDefault="00355922" w:rsidP="003C2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3F9B3F46" w14:textId="77777777" w:rsidR="003C2A9D" w:rsidRPr="003C2A9D" w:rsidRDefault="003C2A9D" w:rsidP="003C2A9D">
      <w:pPr>
        <w:widowControl w:val="0"/>
        <w:tabs>
          <w:tab w:val="left" w:pos="2268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2"/>
          <w:kern w:val="0"/>
          <w:sz w:val="20"/>
          <w:szCs w:val="20"/>
          <w:lang w:eastAsia="it-IT"/>
          <w14:ligatures w14:val="none"/>
        </w:rPr>
      </w:pPr>
    </w:p>
    <w:p w14:paraId="41D73686" w14:textId="3B65BD1A" w:rsidR="003C2A9D" w:rsidRDefault="00A22B71" w:rsidP="00A22B71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3795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                                               </w:t>
      </w:r>
      <w:r w:rsidR="003C2A9D" w:rsidRPr="003C2A9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>DICHIAR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A </w:t>
      </w:r>
      <w:r w:rsidR="003C2A9D" w:rsidRPr="003C2A9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>ALTRESÌ</w:t>
      </w:r>
    </w:p>
    <w:p w14:paraId="2FCC005D" w14:textId="77777777" w:rsidR="00A22B71" w:rsidRPr="003C2A9D" w:rsidRDefault="00A22B71" w:rsidP="00A22B71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3795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</w:pPr>
    </w:p>
    <w:p w14:paraId="78538134" w14:textId="77777777" w:rsidR="003C2A9D" w:rsidRPr="003C2A9D" w:rsidRDefault="003C2A9D" w:rsidP="003C2A9D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3C2A9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di voler concorrere all’inserimento </w:t>
      </w:r>
      <w:proofErr w:type="gramStart"/>
      <w:r w:rsidRPr="003C2A9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nelle  graduatorie</w:t>
      </w:r>
      <w:proofErr w:type="gramEnd"/>
      <w:r w:rsidRPr="003C2A9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di cui al presente interpello per la:</w:t>
      </w:r>
    </w:p>
    <w:p w14:paraId="36908F84" w14:textId="77777777" w:rsidR="003C2A9D" w:rsidRPr="003C2A9D" w:rsidRDefault="003C2A9D" w:rsidP="003C2A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</w:p>
    <w:p w14:paraId="62DE9CE2" w14:textId="77777777" w:rsidR="003C2A9D" w:rsidRPr="003C2A9D" w:rsidRDefault="003C2A9D" w:rsidP="003C2A9D">
      <w:pPr>
        <w:widowControl w:val="0"/>
        <w:numPr>
          <w:ilvl w:val="1"/>
          <w:numId w:val="1"/>
        </w:numPr>
        <w:tabs>
          <w:tab w:val="left" w:pos="6379"/>
        </w:tabs>
        <w:autoSpaceDE w:val="0"/>
        <w:autoSpaceDN w:val="0"/>
        <w:adjustRightInd w:val="0"/>
        <w:spacing w:after="0" w:line="240" w:lineRule="auto"/>
        <w:ind w:left="6379" w:right="724"/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it-IT"/>
          <w14:ligatures w14:val="none"/>
        </w:rPr>
      </w:pPr>
      <w:r w:rsidRPr="003C2A9D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it-IT"/>
          <w14:ligatures w14:val="none"/>
        </w:rPr>
        <w:t xml:space="preserve">copertura posti vacanti e/o disponibili per il profilo di D.S.G.A.  </w:t>
      </w:r>
      <w:proofErr w:type="spellStart"/>
      <w:r w:rsidRPr="003C2A9D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it-IT"/>
          <w14:ligatures w14:val="none"/>
        </w:rPr>
        <w:t>a.s.</w:t>
      </w:r>
      <w:proofErr w:type="spellEnd"/>
      <w:r w:rsidRPr="003C2A9D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it-IT"/>
          <w14:ligatures w14:val="none"/>
        </w:rPr>
        <w:t xml:space="preserve"> 2023/24</w:t>
      </w:r>
    </w:p>
    <w:p w14:paraId="11357374" w14:textId="77777777" w:rsidR="003C2A9D" w:rsidRPr="003C2A9D" w:rsidRDefault="003C2A9D" w:rsidP="003C2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5"/>
          <w:kern w:val="0"/>
          <w:sz w:val="10"/>
          <w:szCs w:val="10"/>
          <w:lang w:eastAsia="it-IT"/>
          <w14:ligatures w14:val="none"/>
        </w:rPr>
      </w:pPr>
    </w:p>
    <w:p w14:paraId="4A9AEB74" w14:textId="77777777" w:rsidR="003C2A9D" w:rsidRPr="003C2A9D" w:rsidRDefault="003C2A9D" w:rsidP="003C2A9D">
      <w:pPr>
        <w:widowControl w:val="0"/>
        <w:numPr>
          <w:ilvl w:val="1"/>
          <w:numId w:val="1"/>
        </w:numPr>
        <w:tabs>
          <w:tab w:val="left" w:pos="6379"/>
        </w:tabs>
        <w:autoSpaceDE w:val="0"/>
        <w:autoSpaceDN w:val="0"/>
        <w:adjustRightInd w:val="0"/>
        <w:spacing w:after="0" w:line="240" w:lineRule="auto"/>
        <w:ind w:left="6379" w:right="724"/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it-IT"/>
          <w14:ligatures w14:val="none"/>
        </w:rPr>
      </w:pPr>
      <w:r w:rsidRPr="003C2A9D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it-IT"/>
          <w14:ligatures w14:val="none"/>
        </w:rPr>
        <w:t>copertura posti di D.S.G.A. in occasione di assenze brevi pari o superiori a 30 giorni A.S. 2023/24</w:t>
      </w:r>
    </w:p>
    <w:p w14:paraId="34479177" w14:textId="77777777" w:rsidR="003C2A9D" w:rsidRPr="003C2A9D" w:rsidRDefault="003C2A9D" w:rsidP="003C2A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</w:p>
    <w:p w14:paraId="38A45148" w14:textId="77777777" w:rsidR="003C2A9D" w:rsidRPr="003C2A9D" w:rsidRDefault="003C2A9D" w:rsidP="003C2A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12CF02D6" w14:textId="77777777" w:rsidR="003C2A9D" w:rsidRPr="003C2A9D" w:rsidRDefault="003C2A9D" w:rsidP="003C2A9D">
      <w:pPr>
        <w:widowControl w:val="0"/>
        <w:autoSpaceDE w:val="0"/>
        <w:autoSpaceDN w:val="0"/>
        <w:adjustRightInd w:val="0"/>
        <w:spacing w:after="0" w:line="240" w:lineRule="auto"/>
        <w:rPr>
          <w:del w:id="0" w:author="Curcu Antonio" w:date="2023-09-06T08:22:00Z"/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sectPr w:rsidR="003C2A9D" w:rsidRPr="003C2A9D">
          <w:headerReference w:type="default" r:id="rId7"/>
          <w:footerReference w:type="default" r:id="rId8"/>
          <w:pgSz w:w="11910" w:h="16840"/>
          <w:pgMar w:top="840" w:right="820" w:bottom="280" w:left="740" w:header="720" w:footer="720" w:gutter="0"/>
          <w:cols w:space="720" w:equalWidth="0">
            <w:col w:w="10350"/>
          </w:cols>
          <w:noEndnote/>
        </w:sectPr>
      </w:pPr>
      <w:r w:rsidRPr="003C2A9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Data</w:t>
      </w:r>
      <w:r w:rsidRPr="003C2A9D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 xml:space="preserve"> </w:t>
      </w:r>
      <w:r w:rsidRPr="003C2A9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……/……/……</w:t>
      </w:r>
      <w:r w:rsidRPr="003C2A9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  <w:t>Firma</w:t>
      </w:r>
      <w:r w:rsidRPr="003C2A9D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 xml:space="preserve"> </w:t>
      </w:r>
      <w:del w:id="1" w:author="Curcu Antonio" w:date="2023-09-06T08:22:00Z">
        <w:r w:rsidRPr="003C2A9D">
          <w:rPr>
            <w:rFonts w:ascii="Times New Roman" w:eastAsia="Times New Roman" w:hAnsi="Times New Roman" w:cs="Times New Roman"/>
            <w:kern w:val="0"/>
            <w:sz w:val="20"/>
            <w:szCs w:val="20"/>
            <w:lang w:eastAsia="it-IT"/>
            <w14:ligatures w14:val="none"/>
          </w:rPr>
          <w:delText>………………</w:delText>
        </w:r>
      </w:del>
    </w:p>
    <w:p w14:paraId="42399F28" w14:textId="2AAC90C1" w:rsidR="00532917" w:rsidRDefault="003C2A9D" w:rsidP="003C2A9D">
      <w:ins w:id="2" w:author="Curcu Antonio" w:date="2023-09-06T08:22:00Z">
        <w:r w:rsidRPr="003C2A9D">
          <w:rPr>
            <w:rFonts w:ascii="Tahoma" w:eastAsia="Times New Roman" w:hAnsi="Tahoma" w:cs="Tahoma"/>
            <w:kern w:val="0"/>
            <w:sz w:val="20"/>
            <w:szCs w:val="20"/>
            <w:lang w:eastAsia="it-IT"/>
            <w14:ligatures w14:val="none"/>
          </w:rPr>
          <w:t>………</w:t>
        </w:r>
      </w:ins>
      <w:r w:rsidRPr="003C2A9D">
        <w:rPr>
          <w:rFonts w:ascii="Tahoma" w:eastAsia="Times New Roman" w:hAnsi="Tahoma" w:cs="Tahoma"/>
          <w:kern w:val="0"/>
          <w:sz w:val="20"/>
          <w:szCs w:val="20"/>
          <w:lang w:eastAsia="it-IT"/>
          <w14:ligatures w14:val="none"/>
        </w:rPr>
        <w:t>………………….</w:t>
      </w:r>
    </w:p>
    <w:sectPr w:rsidR="005329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9D0C2" w14:textId="77777777" w:rsidR="00387AD3" w:rsidRDefault="00387AD3">
      <w:pPr>
        <w:spacing w:after="0" w:line="240" w:lineRule="auto"/>
      </w:pPr>
      <w:r>
        <w:separator/>
      </w:r>
    </w:p>
  </w:endnote>
  <w:endnote w:type="continuationSeparator" w:id="0">
    <w:p w14:paraId="028D0646" w14:textId="77777777" w:rsidR="00387AD3" w:rsidRDefault="00387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8C724" w14:textId="77777777" w:rsidR="003C2A9D" w:rsidRDefault="003C2A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B145D" w14:textId="77777777" w:rsidR="00387AD3" w:rsidRDefault="00387AD3">
      <w:pPr>
        <w:spacing w:after="0" w:line="240" w:lineRule="auto"/>
      </w:pPr>
      <w:r>
        <w:separator/>
      </w:r>
    </w:p>
  </w:footnote>
  <w:footnote w:type="continuationSeparator" w:id="0">
    <w:p w14:paraId="41CDF9EF" w14:textId="77777777" w:rsidR="00387AD3" w:rsidRDefault="00387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9FAC1" w14:textId="77777777" w:rsidR="003C2A9D" w:rsidRDefault="003C2A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13E78"/>
    <w:multiLevelType w:val="hybridMultilevel"/>
    <w:tmpl w:val="983A76C0"/>
    <w:lvl w:ilvl="0" w:tplc="37A418B8">
      <w:numFmt w:val="bullet"/>
      <w:lvlText w:val="-"/>
      <w:lvlJc w:val="left"/>
      <w:pPr>
        <w:ind w:left="440" w:hanging="108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</w:rPr>
    </w:lvl>
    <w:lvl w:ilvl="1" w:tplc="BC48BF0C">
      <w:numFmt w:val="bullet"/>
      <w:lvlText w:val=""/>
      <w:lvlJc w:val="left"/>
      <w:pPr>
        <w:ind w:left="6302" w:hanging="3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D6506626">
      <w:numFmt w:val="bullet"/>
      <w:lvlText w:val="•"/>
      <w:lvlJc w:val="left"/>
      <w:pPr>
        <w:ind w:left="6467" w:hanging="348"/>
      </w:pPr>
    </w:lvl>
    <w:lvl w:ilvl="3" w:tplc="4A96D7F6">
      <w:numFmt w:val="bullet"/>
      <w:lvlText w:val="•"/>
      <w:lvlJc w:val="left"/>
      <w:pPr>
        <w:ind w:left="6935" w:hanging="348"/>
      </w:pPr>
    </w:lvl>
    <w:lvl w:ilvl="4" w:tplc="B3E25E44">
      <w:numFmt w:val="bullet"/>
      <w:lvlText w:val="•"/>
      <w:lvlJc w:val="left"/>
      <w:pPr>
        <w:ind w:left="7403" w:hanging="348"/>
      </w:pPr>
    </w:lvl>
    <w:lvl w:ilvl="5" w:tplc="C8D4084A">
      <w:numFmt w:val="bullet"/>
      <w:lvlText w:val="•"/>
      <w:lvlJc w:val="left"/>
      <w:pPr>
        <w:ind w:left="7871" w:hanging="348"/>
      </w:pPr>
    </w:lvl>
    <w:lvl w:ilvl="6" w:tplc="3FB8D0EA">
      <w:numFmt w:val="bullet"/>
      <w:lvlText w:val="•"/>
      <w:lvlJc w:val="left"/>
      <w:pPr>
        <w:ind w:left="8339" w:hanging="348"/>
      </w:pPr>
    </w:lvl>
    <w:lvl w:ilvl="7" w:tplc="54D028CE">
      <w:numFmt w:val="bullet"/>
      <w:lvlText w:val="•"/>
      <w:lvlJc w:val="left"/>
      <w:pPr>
        <w:ind w:left="8807" w:hanging="348"/>
      </w:pPr>
    </w:lvl>
    <w:lvl w:ilvl="8" w:tplc="E6CCA2BC">
      <w:numFmt w:val="bullet"/>
      <w:lvlText w:val="•"/>
      <w:lvlJc w:val="left"/>
      <w:pPr>
        <w:ind w:left="9275" w:hanging="348"/>
      </w:pPr>
    </w:lvl>
  </w:abstractNum>
  <w:num w:numId="1" w16cid:durableId="35982393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urcu Antonio">
    <w15:presenceInfo w15:providerId="AD" w15:userId="S::MI14456@istruzione.it::fd769f8b-262a-4408-8510-2b09c88ab3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02"/>
    <w:rsid w:val="000D3BF7"/>
    <w:rsid w:val="001F35CD"/>
    <w:rsid w:val="0030101A"/>
    <w:rsid w:val="00355922"/>
    <w:rsid w:val="00387AD3"/>
    <w:rsid w:val="003C2A9D"/>
    <w:rsid w:val="003F199A"/>
    <w:rsid w:val="00532917"/>
    <w:rsid w:val="006B3FC1"/>
    <w:rsid w:val="00867D00"/>
    <w:rsid w:val="008E6201"/>
    <w:rsid w:val="009B6502"/>
    <w:rsid w:val="009C52B9"/>
    <w:rsid w:val="00A22B71"/>
    <w:rsid w:val="00A97660"/>
    <w:rsid w:val="00B26618"/>
    <w:rsid w:val="00B46C46"/>
    <w:rsid w:val="00F8392D"/>
    <w:rsid w:val="00FC4581"/>
    <w:rsid w:val="00FE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A03F"/>
  <w15:chartTrackingRefBased/>
  <w15:docId w15:val="{FA276378-1914-4787-98EA-D3643DEF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3C2A9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C2A9D"/>
  </w:style>
  <w:style w:type="paragraph" w:styleId="Intestazione">
    <w:name w:val="header"/>
    <w:basedOn w:val="Normale"/>
    <w:link w:val="IntestazioneCarattere"/>
    <w:uiPriority w:val="99"/>
    <w:rsid w:val="003C2A9D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2A9D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rsid w:val="003C2A9D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A9D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836</Words>
  <Characters>4767</Characters>
  <Application>Microsoft Office Word</Application>
  <DocSecurity>0</DocSecurity>
  <Lines>39</Lines>
  <Paragraphs>11</Paragraphs>
  <ScaleCrop>false</ScaleCrop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Curcu Antonio</dc:creator>
  <cp:keywords/>
  <dc:description/>
  <cp:lastModifiedBy>Curcu Antonio</cp:lastModifiedBy>
  <cp:revision>17</cp:revision>
  <dcterms:created xsi:type="dcterms:W3CDTF">2023-09-20T06:05:00Z</dcterms:created>
  <dcterms:modified xsi:type="dcterms:W3CDTF">2023-09-21T11:35:00Z</dcterms:modified>
</cp:coreProperties>
</file>